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F9CA" w14:textId="77777777" w:rsidR="00B43BDE" w:rsidRPr="00B86248" w:rsidRDefault="00B43BDE" w:rsidP="00B43BDE">
      <w:pPr>
        <w:pStyle w:val="PlainText"/>
        <w:jc w:val="center"/>
        <w:rPr>
          <w:rFonts w:ascii="Arial" w:hAnsi="Arial" w:cs="Arial"/>
          <w:b/>
        </w:rPr>
      </w:pPr>
      <w:r w:rsidRPr="00B86248">
        <w:rPr>
          <w:rFonts w:ascii="Arial" w:hAnsi="Arial" w:cs="Arial"/>
          <w:b/>
        </w:rPr>
        <w:t xml:space="preserve">OFFICIAL COORDINATION REQUEST FOR </w:t>
      </w:r>
    </w:p>
    <w:p w14:paraId="70DC64DD" w14:textId="77777777" w:rsidR="00B43BDE" w:rsidRPr="00B86248" w:rsidRDefault="00B43BDE" w:rsidP="00B43BDE">
      <w:pPr>
        <w:pStyle w:val="PlainText"/>
        <w:jc w:val="center"/>
        <w:rPr>
          <w:rFonts w:ascii="Arial" w:hAnsi="Arial" w:cs="Arial"/>
          <w:b/>
        </w:rPr>
      </w:pPr>
      <w:r w:rsidRPr="00B86248">
        <w:rPr>
          <w:rFonts w:ascii="Arial" w:hAnsi="Arial" w:cs="Arial"/>
          <w:b/>
        </w:rPr>
        <w:t>NON-ROUTINE OPERATIONS AND MAINTENANCE</w:t>
      </w:r>
    </w:p>
    <w:p w14:paraId="5216721D" w14:textId="77777777" w:rsidR="00B43BDE" w:rsidRPr="00B86248" w:rsidRDefault="00B43BDE" w:rsidP="00B43BDE">
      <w:pPr>
        <w:pStyle w:val="PlainText"/>
        <w:rPr>
          <w:rFonts w:ascii="Arial" w:hAnsi="Arial" w:cs="Arial"/>
          <w:b/>
        </w:rPr>
      </w:pPr>
    </w:p>
    <w:p w14:paraId="422497E1" w14:textId="77777777" w:rsidR="00B43BDE" w:rsidRPr="00B86248" w:rsidRDefault="00B43BDE" w:rsidP="00B43BDE">
      <w:pPr>
        <w:pStyle w:val="PlainText"/>
        <w:rPr>
          <w:rFonts w:ascii="Arial" w:hAnsi="Arial" w:cs="Arial"/>
          <w:b/>
        </w:rPr>
      </w:pPr>
    </w:p>
    <w:p w14:paraId="10E3684F" w14:textId="090994F4" w:rsidR="00650AFF" w:rsidRPr="00B86248" w:rsidRDefault="00650AFF" w:rsidP="00B43BDE">
      <w:pPr>
        <w:pStyle w:val="PlainText"/>
        <w:rPr>
          <w:rFonts w:ascii="Arial" w:hAnsi="Arial" w:cs="Arial"/>
          <w:i/>
        </w:rPr>
      </w:pPr>
      <w:r w:rsidRPr="00B86248">
        <w:rPr>
          <w:rFonts w:ascii="Arial" w:hAnsi="Arial" w:cs="Arial"/>
          <w:b/>
        </w:rPr>
        <w:t xml:space="preserve">COORDINATION TITLE- </w:t>
      </w:r>
      <w:r w:rsidR="00A05D62">
        <w:rPr>
          <w:rFonts w:ascii="Arial" w:hAnsi="Arial" w:cs="Arial"/>
          <w:b/>
        </w:rPr>
        <w:t>22TDA</w:t>
      </w:r>
      <w:r w:rsidR="00CD0BA3">
        <w:rPr>
          <w:rFonts w:ascii="Arial" w:hAnsi="Arial" w:cs="Arial"/>
          <w:b/>
        </w:rPr>
        <w:t>12</w:t>
      </w:r>
      <w:r w:rsidR="00F970F4">
        <w:rPr>
          <w:rFonts w:ascii="Arial" w:hAnsi="Arial" w:cs="Arial"/>
          <w:b/>
        </w:rPr>
        <w:t xml:space="preserve"> Fish Unit Intake ROV Inspection</w:t>
      </w:r>
    </w:p>
    <w:p w14:paraId="7F2562CE" w14:textId="618227F5" w:rsidR="00B43BDE" w:rsidRPr="00B86248" w:rsidRDefault="00B43BDE" w:rsidP="00B43BDE">
      <w:pPr>
        <w:pStyle w:val="PlainText"/>
        <w:rPr>
          <w:rFonts w:ascii="Arial" w:hAnsi="Arial" w:cs="Arial"/>
          <w:b/>
        </w:rPr>
      </w:pPr>
      <w:r w:rsidRPr="00B86248">
        <w:rPr>
          <w:rFonts w:ascii="Arial" w:hAnsi="Arial" w:cs="Arial"/>
          <w:b/>
        </w:rPr>
        <w:t xml:space="preserve">COORDINATION DATE- </w:t>
      </w:r>
      <w:r w:rsidR="002E778A">
        <w:rPr>
          <w:rFonts w:ascii="Arial" w:hAnsi="Arial" w:cs="Arial"/>
          <w:b/>
        </w:rPr>
        <w:t>6</w:t>
      </w:r>
      <w:r w:rsidR="009C7936">
        <w:rPr>
          <w:rFonts w:ascii="Arial" w:hAnsi="Arial" w:cs="Arial"/>
          <w:b/>
        </w:rPr>
        <w:t>/</w:t>
      </w:r>
      <w:r w:rsidR="00F970F4">
        <w:rPr>
          <w:rFonts w:ascii="Arial" w:hAnsi="Arial" w:cs="Arial"/>
          <w:b/>
        </w:rPr>
        <w:t>30</w:t>
      </w:r>
      <w:r w:rsidR="009C7936">
        <w:rPr>
          <w:rFonts w:ascii="Arial" w:hAnsi="Arial" w:cs="Arial"/>
          <w:b/>
        </w:rPr>
        <w:t>/22</w:t>
      </w:r>
    </w:p>
    <w:p w14:paraId="584C7D4F" w14:textId="4FA3FF33" w:rsidR="00B43BDE" w:rsidRPr="00B86248" w:rsidRDefault="00B43BDE" w:rsidP="00B43BDE">
      <w:pPr>
        <w:pStyle w:val="PlainText"/>
        <w:rPr>
          <w:rFonts w:ascii="Arial" w:hAnsi="Arial" w:cs="Arial"/>
          <w:b/>
        </w:rPr>
      </w:pPr>
      <w:r w:rsidRPr="00B86248">
        <w:rPr>
          <w:rFonts w:ascii="Arial" w:hAnsi="Arial" w:cs="Arial"/>
          <w:b/>
        </w:rPr>
        <w:t>PROJECT-</w:t>
      </w:r>
      <w:r w:rsidR="00B4247A" w:rsidRPr="00B86248">
        <w:rPr>
          <w:rFonts w:ascii="Arial" w:hAnsi="Arial" w:cs="Arial"/>
          <w:b/>
        </w:rPr>
        <w:t xml:space="preserve"> </w:t>
      </w:r>
      <w:r w:rsidR="009C7936">
        <w:rPr>
          <w:rFonts w:ascii="Arial" w:hAnsi="Arial" w:cs="Arial"/>
          <w:b/>
        </w:rPr>
        <w:t>The Dalles Dam</w:t>
      </w:r>
    </w:p>
    <w:p w14:paraId="09701EF0" w14:textId="2246BDB8" w:rsidR="00B43BDE" w:rsidRPr="00B86248" w:rsidRDefault="00B43BDE" w:rsidP="00B43BDE">
      <w:pPr>
        <w:pStyle w:val="PlainText"/>
        <w:rPr>
          <w:rFonts w:ascii="Arial" w:hAnsi="Arial" w:cs="Arial"/>
          <w:b/>
        </w:rPr>
      </w:pPr>
      <w:r w:rsidRPr="00B86248">
        <w:rPr>
          <w:rFonts w:ascii="Arial" w:hAnsi="Arial" w:cs="Arial"/>
          <w:b/>
        </w:rPr>
        <w:t>RESPONSE DATE-</w:t>
      </w:r>
      <w:r w:rsidR="009827E8" w:rsidRPr="00B86248">
        <w:rPr>
          <w:rFonts w:ascii="Arial" w:hAnsi="Arial" w:cs="Arial"/>
          <w:b/>
        </w:rPr>
        <w:t xml:space="preserve"> </w:t>
      </w:r>
      <w:r w:rsidR="00981A9E">
        <w:rPr>
          <w:rFonts w:ascii="Arial" w:hAnsi="Arial" w:cs="Arial"/>
          <w:b/>
        </w:rPr>
        <w:t>7/14/2022</w:t>
      </w:r>
    </w:p>
    <w:p w14:paraId="2D5F8B7F" w14:textId="77777777" w:rsidR="00B43BDE" w:rsidRPr="00B86248" w:rsidRDefault="00B43BDE" w:rsidP="00B43BDE">
      <w:pPr>
        <w:pStyle w:val="PlainText"/>
        <w:rPr>
          <w:rFonts w:ascii="Arial" w:hAnsi="Arial" w:cs="Arial"/>
          <w:b/>
        </w:rPr>
      </w:pPr>
    </w:p>
    <w:p w14:paraId="014DF569" w14:textId="0DFA4394" w:rsidR="00D759E4" w:rsidRPr="0004484C" w:rsidRDefault="00B43BDE" w:rsidP="0004484C">
      <w:pPr>
        <w:rPr>
          <w:rFonts w:ascii="Arial" w:hAnsi="Arial" w:cs="Arial"/>
          <w:sz w:val="20"/>
          <w:szCs w:val="20"/>
        </w:rPr>
      </w:pPr>
      <w:r w:rsidRPr="0004484C">
        <w:rPr>
          <w:rFonts w:ascii="Arial" w:hAnsi="Arial" w:cs="Arial"/>
          <w:b/>
          <w:sz w:val="20"/>
          <w:szCs w:val="20"/>
        </w:rPr>
        <w:t>Description of the problem</w:t>
      </w:r>
      <w:r w:rsidR="007B6532" w:rsidRPr="0004484C">
        <w:rPr>
          <w:rFonts w:ascii="Arial" w:hAnsi="Arial" w:cs="Arial"/>
          <w:b/>
          <w:sz w:val="20"/>
          <w:szCs w:val="20"/>
        </w:rPr>
        <w:t xml:space="preserve"> </w:t>
      </w:r>
      <w:r w:rsidR="00EA2748" w:rsidRPr="0004484C">
        <w:rPr>
          <w:rFonts w:ascii="Arial" w:hAnsi="Arial" w:cs="Arial"/>
          <w:b/>
          <w:sz w:val="20"/>
          <w:szCs w:val="20"/>
        </w:rPr>
        <w:t>–</w:t>
      </w:r>
      <w:r w:rsidR="007B6532" w:rsidRPr="0004484C">
        <w:rPr>
          <w:rFonts w:ascii="Arial" w:hAnsi="Arial" w:cs="Arial"/>
          <w:b/>
          <w:sz w:val="20"/>
          <w:szCs w:val="20"/>
        </w:rPr>
        <w:t xml:space="preserve"> </w:t>
      </w:r>
      <w:r w:rsidR="00F970F4" w:rsidRPr="0004484C">
        <w:rPr>
          <w:rFonts w:ascii="Arial" w:hAnsi="Arial" w:cs="Arial"/>
          <w:iCs/>
          <w:sz w:val="20"/>
          <w:szCs w:val="20"/>
        </w:rPr>
        <w:t xml:space="preserve">The fish units for the east fishway experience unusual intake plugging resulting in reduced discharge. The unit was cycled off to clear debris which worked to return full discharge, but differential on F2 persists and we cannot get a visual in the intake </w:t>
      </w:r>
      <w:proofErr w:type="spellStart"/>
      <w:r w:rsidR="00F970F4" w:rsidRPr="0004484C">
        <w:rPr>
          <w:rFonts w:ascii="Arial" w:hAnsi="Arial" w:cs="Arial"/>
          <w:iCs/>
          <w:sz w:val="20"/>
          <w:szCs w:val="20"/>
        </w:rPr>
        <w:t>trashrack</w:t>
      </w:r>
      <w:proofErr w:type="spellEnd"/>
      <w:r w:rsidR="00F970F4" w:rsidRPr="0004484C">
        <w:rPr>
          <w:rFonts w:ascii="Arial" w:hAnsi="Arial" w:cs="Arial"/>
          <w:iCs/>
          <w:sz w:val="20"/>
          <w:szCs w:val="20"/>
        </w:rPr>
        <w:t xml:space="preserve"> for verification. Since we are planning the east fishway grating inspection in August, we plan to add the ROV inspection of the </w:t>
      </w:r>
      <w:proofErr w:type="spellStart"/>
      <w:r w:rsidR="00F970F4" w:rsidRPr="0004484C">
        <w:rPr>
          <w:rFonts w:ascii="Arial" w:hAnsi="Arial" w:cs="Arial"/>
          <w:iCs/>
          <w:sz w:val="20"/>
          <w:szCs w:val="20"/>
        </w:rPr>
        <w:t>trashrack</w:t>
      </w:r>
      <w:proofErr w:type="spellEnd"/>
      <w:r w:rsidR="00F970F4" w:rsidRPr="0004484C">
        <w:rPr>
          <w:rFonts w:ascii="Arial" w:hAnsi="Arial" w:cs="Arial"/>
          <w:iCs/>
          <w:sz w:val="20"/>
          <w:szCs w:val="20"/>
        </w:rPr>
        <w:t xml:space="preserve"> during this outage. Plan is for a half day outage Aug 16.  In addition, unit 1 is required off and unit 1 sluicegates closed for ROV safety. Gates will be open on east end during that time to maintain continual sluice discharge level.</w:t>
      </w:r>
    </w:p>
    <w:p w14:paraId="0B8619E6" w14:textId="77777777" w:rsidR="0049216A" w:rsidRPr="00B86248" w:rsidRDefault="0049216A" w:rsidP="00B43BDE">
      <w:pPr>
        <w:pStyle w:val="PlainText"/>
        <w:rPr>
          <w:rFonts w:ascii="Arial" w:hAnsi="Arial" w:cs="Arial"/>
          <w:b/>
        </w:rPr>
      </w:pPr>
    </w:p>
    <w:p w14:paraId="329C40EE" w14:textId="7EDAA7F8" w:rsidR="00B43BDE" w:rsidRPr="009C7936" w:rsidRDefault="00B43BDE" w:rsidP="00B43BDE">
      <w:pPr>
        <w:pStyle w:val="PlainText"/>
        <w:rPr>
          <w:rFonts w:ascii="Arial" w:hAnsi="Arial" w:cs="Arial"/>
          <w:bCs/>
        </w:rPr>
      </w:pPr>
      <w:r w:rsidRPr="00B86248">
        <w:rPr>
          <w:rFonts w:ascii="Arial" w:hAnsi="Arial" w:cs="Arial"/>
          <w:b/>
        </w:rPr>
        <w:t>Type of outage required</w:t>
      </w:r>
      <w:r w:rsidR="009C7936">
        <w:rPr>
          <w:rFonts w:ascii="Arial" w:hAnsi="Arial" w:cs="Arial"/>
          <w:b/>
        </w:rPr>
        <w:t xml:space="preserve"> – </w:t>
      </w:r>
      <w:r w:rsidR="00F970F4">
        <w:rPr>
          <w:rFonts w:ascii="Arial" w:hAnsi="Arial" w:cs="Arial"/>
          <w:bCs/>
        </w:rPr>
        <w:t>Fish units F1 and F2, Main unit 1 and unit 1 sluicegates</w:t>
      </w:r>
    </w:p>
    <w:p w14:paraId="2F73C307" w14:textId="77777777" w:rsidR="009827E8" w:rsidRPr="00B86248" w:rsidRDefault="009827E8" w:rsidP="00B43BDE">
      <w:pPr>
        <w:pStyle w:val="PlainText"/>
        <w:rPr>
          <w:rFonts w:ascii="Arial" w:hAnsi="Arial" w:cs="Arial"/>
          <w:b/>
        </w:rPr>
      </w:pPr>
    </w:p>
    <w:p w14:paraId="070DB1D9" w14:textId="5B1EB710" w:rsidR="0099716B" w:rsidRPr="009C7936" w:rsidRDefault="00B43BDE" w:rsidP="00B43BDE">
      <w:pPr>
        <w:pStyle w:val="PlainText"/>
        <w:rPr>
          <w:rFonts w:ascii="Arial" w:hAnsi="Arial" w:cs="Arial"/>
          <w:bCs/>
        </w:rPr>
      </w:pPr>
      <w:r w:rsidRPr="00B86248">
        <w:rPr>
          <w:rFonts w:ascii="Arial" w:hAnsi="Arial" w:cs="Arial"/>
          <w:b/>
        </w:rPr>
        <w:t>Impact on facility operation</w:t>
      </w:r>
      <w:r w:rsidR="003E7488" w:rsidRPr="00B86248">
        <w:rPr>
          <w:rFonts w:ascii="Arial" w:hAnsi="Arial" w:cs="Arial"/>
          <w:b/>
        </w:rPr>
        <w:t xml:space="preserve"> </w:t>
      </w:r>
      <w:r w:rsidR="009C7936">
        <w:rPr>
          <w:rFonts w:ascii="Arial" w:hAnsi="Arial" w:cs="Arial"/>
          <w:b/>
        </w:rPr>
        <w:t xml:space="preserve">– </w:t>
      </w:r>
      <w:r w:rsidR="00F970F4">
        <w:rPr>
          <w:rFonts w:ascii="Arial" w:hAnsi="Arial" w:cs="Arial"/>
          <w:bCs/>
        </w:rPr>
        <w:t xml:space="preserve">Fish unit and east </w:t>
      </w:r>
      <w:proofErr w:type="spellStart"/>
      <w:r w:rsidR="00F970F4">
        <w:rPr>
          <w:rFonts w:ascii="Arial" w:hAnsi="Arial" w:cs="Arial"/>
          <w:bCs/>
        </w:rPr>
        <w:t>fishladder</w:t>
      </w:r>
      <w:proofErr w:type="spellEnd"/>
      <w:r w:rsidR="00F970F4">
        <w:rPr>
          <w:rFonts w:ascii="Arial" w:hAnsi="Arial" w:cs="Arial"/>
          <w:bCs/>
        </w:rPr>
        <w:t xml:space="preserve"> attraction water, main unit 1 priority and unit 1 sluicegate operation</w:t>
      </w:r>
    </w:p>
    <w:p w14:paraId="7EC3D1FA" w14:textId="77777777" w:rsidR="00513FEE" w:rsidRPr="00B86248" w:rsidRDefault="00513FEE" w:rsidP="00B43BDE">
      <w:pPr>
        <w:pStyle w:val="PlainText"/>
        <w:rPr>
          <w:rFonts w:ascii="Arial" w:hAnsi="Arial" w:cs="Arial"/>
          <w:b/>
        </w:rPr>
      </w:pPr>
    </w:p>
    <w:p w14:paraId="336C7E31" w14:textId="6FA18BEF" w:rsidR="00650AFF" w:rsidRPr="009C7936" w:rsidRDefault="00650AFF" w:rsidP="00B43BDE">
      <w:pPr>
        <w:pStyle w:val="PlainText"/>
        <w:rPr>
          <w:rFonts w:ascii="Arial" w:hAnsi="Arial" w:cs="Arial"/>
          <w:bCs/>
        </w:rPr>
      </w:pPr>
      <w:r w:rsidRPr="00B86248">
        <w:rPr>
          <w:rFonts w:ascii="Arial" w:hAnsi="Arial" w:cs="Arial"/>
          <w:b/>
        </w:rPr>
        <w:t>Dates of impacts/repairs</w:t>
      </w:r>
      <w:r w:rsidR="009C7936">
        <w:rPr>
          <w:rFonts w:ascii="Arial" w:hAnsi="Arial" w:cs="Arial"/>
          <w:b/>
        </w:rPr>
        <w:t xml:space="preserve"> – </w:t>
      </w:r>
      <w:del w:id="0" w:author="Madson, Patricia L CIV USARMY CENWP (USA)" w:date="2022-07-06T09:20:00Z">
        <w:r w:rsidR="00F970F4" w:rsidDel="00AA192E">
          <w:rPr>
            <w:rFonts w:ascii="Arial" w:hAnsi="Arial" w:cs="Arial"/>
            <w:bCs/>
          </w:rPr>
          <w:delText>7</w:delText>
        </w:r>
        <w:r w:rsidR="009C7936" w:rsidDel="00AA192E">
          <w:rPr>
            <w:rFonts w:ascii="Arial" w:hAnsi="Arial" w:cs="Arial"/>
            <w:bCs/>
          </w:rPr>
          <w:delText>/</w:delText>
        </w:r>
        <w:r w:rsidR="002E778A" w:rsidDel="00AA192E">
          <w:rPr>
            <w:rFonts w:ascii="Arial" w:hAnsi="Arial" w:cs="Arial"/>
            <w:bCs/>
          </w:rPr>
          <w:delText>1</w:delText>
        </w:r>
        <w:r w:rsidR="00F970F4" w:rsidDel="00AA192E">
          <w:rPr>
            <w:rFonts w:ascii="Arial" w:hAnsi="Arial" w:cs="Arial"/>
            <w:bCs/>
          </w:rPr>
          <w:delText>6</w:delText>
        </w:r>
        <w:r w:rsidR="009C7936" w:rsidDel="00AA192E">
          <w:rPr>
            <w:rFonts w:ascii="Arial" w:hAnsi="Arial" w:cs="Arial"/>
            <w:bCs/>
          </w:rPr>
          <w:delText>/22</w:delText>
        </w:r>
      </w:del>
      <w:ins w:id="1" w:author="Madson, Patricia L CIV USARMY CENWP (USA)" w:date="2022-07-06T09:21:00Z">
        <w:r w:rsidR="00AA192E">
          <w:rPr>
            <w:rFonts w:ascii="Arial" w:hAnsi="Arial" w:cs="Arial"/>
            <w:bCs/>
          </w:rPr>
          <w:t xml:space="preserve"> </w:t>
        </w:r>
      </w:ins>
      <w:ins w:id="2" w:author="Madson, Patricia L CIV USARMY CENWP (USA)" w:date="2022-07-06T09:20:00Z">
        <w:r w:rsidR="00AA192E">
          <w:rPr>
            <w:rFonts w:ascii="Arial" w:hAnsi="Arial" w:cs="Arial"/>
            <w:bCs/>
          </w:rPr>
          <w:t>8/16/22</w:t>
        </w:r>
      </w:ins>
    </w:p>
    <w:p w14:paraId="6431E5A8" w14:textId="77777777" w:rsidR="00650AFF" w:rsidRPr="00B86248" w:rsidRDefault="00650AFF" w:rsidP="00B43BDE">
      <w:pPr>
        <w:pStyle w:val="PlainText"/>
        <w:rPr>
          <w:rFonts w:ascii="Arial" w:hAnsi="Arial" w:cs="Arial"/>
          <w:b/>
        </w:rPr>
      </w:pPr>
    </w:p>
    <w:p w14:paraId="69443F49" w14:textId="38B99257" w:rsidR="00B43BDE" w:rsidRPr="002E778A" w:rsidRDefault="00B43BDE" w:rsidP="00B43BDE">
      <w:pPr>
        <w:pStyle w:val="PlainText"/>
        <w:rPr>
          <w:rFonts w:ascii="Arial" w:hAnsi="Arial" w:cs="Arial"/>
          <w:bCs/>
        </w:rPr>
      </w:pPr>
      <w:r w:rsidRPr="00B86248">
        <w:rPr>
          <w:rFonts w:ascii="Arial" w:hAnsi="Arial" w:cs="Arial"/>
          <w:b/>
        </w:rPr>
        <w:t>Length of time for repairs</w:t>
      </w:r>
      <w:r w:rsidR="009C7936">
        <w:rPr>
          <w:rFonts w:ascii="Arial" w:hAnsi="Arial" w:cs="Arial"/>
          <w:b/>
        </w:rPr>
        <w:t xml:space="preserve"> – </w:t>
      </w:r>
      <w:r w:rsidR="00F970F4">
        <w:rPr>
          <w:rFonts w:ascii="Arial" w:hAnsi="Arial" w:cs="Arial"/>
          <w:bCs/>
        </w:rPr>
        <w:t>~half day</w:t>
      </w:r>
    </w:p>
    <w:p w14:paraId="7A3CCAE1" w14:textId="77777777" w:rsidR="00650248" w:rsidRPr="00B86248" w:rsidRDefault="00650248" w:rsidP="00B43BDE">
      <w:pPr>
        <w:pStyle w:val="PlainText"/>
        <w:rPr>
          <w:rFonts w:ascii="Arial" w:hAnsi="Arial" w:cs="Arial"/>
          <w:b/>
        </w:rPr>
      </w:pPr>
    </w:p>
    <w:p w14:paraId="09400125" w14:textId="77777777" w:rsidR="00F842FF" w:rsidRPr="00B86248" w:rsidRDefault="00F842FF" w:rsidP="00B43BDE">
      <w:pPr>
        <w:pStyle w:val="PlainText"/>
        <w:rPr>
          <w:rFonts w:ascii="Arial" w:hAnsi="Arial" w:cs="Arial"/>
          <w:b/>
        </w:rPr>
      </w:pPr>
      <w:r w:rsidRPr="00B86248">
        <w:rPr>
          <w:rFonts w:ascii="Arial" w:hAnsi="Arial" w:cs="Arial"/>
          <w:b/>
        </w:rPr>
        <w:t>Analysis of potential impacts to fish</w:t>
      </w:r>
    </w:p>
    <w:p w14:paraId="77788F07" w14:textId="77777777" w:rsidR="00F842FF" w:rsidRPr="00B86248" w:rsidRDefault="00F842FF" w:rsidP="00B43BDE">
      <w:pPr>
        <w:pStyle w:val="PlainText"/>
        <w:rPr>
          <w:rFonts w:ascii="Arial" w:hAnsi="Arial" w:cs="Arial"/>
          <w:b/>
        </w:rPr>
      </w:pPr>
    </w:p>
    <w:p w14:paraId="6713EE49" w14:textId="41031D42" w:rsidR="00F842FF" w:rsidRPr="0004484C" w:rsidRDefault="00F842FF" w:rsidP="00D36001">
      <w:pPr>
        <w:pStyle w:val="FPP4"/>
        <w:numPr>
          <w:ilvl w:val="0"/>
          <w:numId w:val="3"/>
        </w:numPr>
        <w:spacing w:after="120"/>
        <w:rPr>
          <w:rFonts w:ascii="Arial" w:hAnsi="Arial" w:cs="Arial"/>
          <w:sz w:val="20"/>
          <w:szCs w:val="20"/>
        </w:rPr>
      </w:pPr>
      <w:r w:rsidRPr="0004484C">
        <w:rPr>
          <w:rFonts w:ascii="Arial" w:hAnsi="Arial" w:cs="Arial"/>
          <w:sz w:val="20"/>
          <w:szCs w:val="20"/>
        </w:rPr>
        <w:t>10-year average passage by run during the period of impact for adults and juvenile listed species, as appropriate for the proposed action and time of year;</w:t>
      </w:r>
      <w:r w:rsidR="002279E5" w:rsidRPr="0004484C">
        <w:rPr>
          <w:rFonts w:ascii="Arial" w:hAnsi="Arial" w:cs="Arial"/>
          <w:sz w:val="20"/>
          <w:szCs w:val="20"/>
        </w:rPr>
        <w:t xml:space="preserve"> </w:t>
      </w:r>
      <w:r w:rsidR="0004484C">
        <w:rPr>
          <w:rFonts w:ascii="Arial" w:hAnsi="Arial" w:cs="Arial"/>
          <w:sz w:val="20"/>
          <w:szCs w:val="20"/>
        </w:rPr>
        <w:t>S</w:t>
      </w:r>
      <w:r w:rsidR="002E778A" w:rsidRPr="0004484C">
        <w:rPr>
          <w:rFonts w:ascii="Arial" w:hAnsi="Arial" w:cs="Arial"/>
          <w:sz w:val="20"/>
          <w:szCs w:val="20"/>
        </w:rPr>
        <w:t xml:space="preserve">ockeye have started </w:t>
      </w:r>
      <w:r w:rsidR="0004484C">
        <w:rPr>
          <w:rFonts w:ascii="Arial" w:hAnsi="Arial" w:cs="Arial"/>
          <w:sz w:val="20"/>
          <w:szCs w:val="20"/>
        </w:rPr>
        <w:t xml:space="preserve">to </w:t>
      </w:r>
      <w:r w:rsidR="00F970F4" w:rsidRPr="0004484C">
        <w:rPr>
          <w:rFonts w:ascii="Arial" w:hAnsi="Arial" w:cs="Arial"/>
          <w:sz w:val="20"/>
          <w:szCs w:val="20"/>
        </w:rPr>
        <w:t xml:space="preserve">drop off </w:t>
      </w:r>
      <w:proofErr w:type="gramStart"/>
      <w:r w:rsidR="00F970F4" w:rsidRPr="0004484C">
        <w:rPr>
          <w:rFonts w:ascii="Arial" w:hAnsi="Arial" w:cs="Arial"/>
          <w:sz w:val="20"/>
          <w:szCs w:val="20"/>
        </w:rPr>
        <w:t>considerably by</w:t>
      </w:r>
      <w:proofErr w:type="gramEnd"/>
      <w:r w:rsidR="00F970F4" w:rsidRPr="0004484C">
        <w:rPr>
          <w:rFonts w:ascii="Arial" w:hAnsi="Arial" w:cs="Arial"/>
          <w:sz w:val="20"/>
          <w:szCs w:val="20"/>
        </w:rPr>
        <w:t xml:space="preserve"> this date</w:t>
      </w:r>
      <w:r w:rsidR="00C1490B" w:rsidRPr="0004484C">
        <w:rPr>
          <w:rFonts w:ascii="Arial" w:hAnsi="Arial" w:cs="Arial"/>
          <w:sz w:val="20"/>
          <w:szCs w:val="20"/>
        </w:rPr>
        <w:t xml:space="preserve"> to ~500/day</w:t>
      </w:r>
      <w:r w:rsidR="00F970F4" w:rsidRPr="0004484C">
        <w:rPr>
          <w:rFonts w:ascii="Arial" w:hAnsi="Arial" w:cs="Arial"/>
          <w:sz w:val="20"/>
          <w:szCs w:val="20"/>
        </w:rPr>
        <w:t xml:space="preserve">. Fall </w:t>
      </w:r>
      <w:r w:rsidR="0004484C">
        <w:rPr>
          <w:rFonts w:ascii="Arial" w:hAnsi="Arial" w:cs="Arial"/>
          <w:sz w:val="20"/>
          <w:szCs w:val="20"/>
        </w:rPr>
        <w:t>C</w:t>
      </w:r>
      <w:r w:rsidR="00F970F4" w:rsidRPr="0004484C">
        <w:rPr>
          <w:rFonts w:ascii="Arial" w:hAnsi="Arial" w:cs="Arial"/>
          <w:sz w:val="20"/>
          <w:szCs w:val="20"/>
        </w:rPr>
        <w:t>hinook are just starting to increase this week</w:t>
      </w:r>
      <w:r w:rsidR="00C1490B" w:rsidRPr="0004484C">
        <w:rPr>
          <w:rFonts w:ascii="Arial" w:hAnsi="Arial" w:cs="Arial"/>
          <w:sz w:val="20"/>
          <w:szCs w:val="20"/>
        </w:rPr>
        <w:t xml:space="preserve"> just over </w:t>
      </w:r>
      <w:proofErr w:type="gramStart"/>
      <w:r w:rsidR="00C1490B" w:rsidRPr="0004484C">
        <w:rPr>
          <w:rFonts w:ascii="Arial" w:hAnsi="Arial" w:cs="Arial"/>
          <w:sz w:val="20"/>
          <w:szCs w:val="20"/>
        </w:rPr>
        <w:t>500</w:t>
      </w:r>
      <w:proofErr w:type="gramEnd"/>
      <w:r w:rsidR="00C1490B" w:rsidRPr="0004484C">
        <w:rPr>
          <w:rFonts w:ascii="Arial" w:hAnsi="Arial" w:cs="Arial"/>
          <w:sz w:val="20"/>
          <w:szCs w:val="20"/>
        </w:rPr>
        <w:t xml:space="preserve">/day. Steelhead are still relatively low around </w:t>
      </w:r>
      <w:proofErr w:type="gramStart"/>
      <w:r w:rsidR="00C1490B" w:rsidRPr="0004484C">
        <w:rPr>
          <w:rFonts w:ascii="Arial" w:hAnsi="Arial" w:cs="Arial"/>
          <w:sz w:val="20"/>
          <w:szCs w:val="20"/>
        </w:rPr>
        <w:t>100</w:t>
      </w:r>
      <w:proofErr w:type="gramEnd"/>
      <w:r w:rsidR="00C1490B" w:rsidRPr="0004484C">
        <w:rPr>
          <w:rFonts w:ascii="Arial" w:hAnsi="Arial" w:cs="Arial"/>
          <w:sz w:val="20"/>
          <w:szCs w:val="20"/>
        </w:rPr>
        <w:t>/day</w:t>
      </w:r>
      <w:r w:rsidR="002E778A" w:rsidRPr="0004484C">
        <w:rPr>
          <w:rFonts w:ascii="Arial" w:hAnsi="Arial" w:cs="Arial"/>
          <w:sz w:val="20"/>
          <w:szCs w:val="20"/>
        </w:rPr>
        <w:t>.</w:t>
      </w:r>
      <w:r w:rsidR="00C1490B" w:rsidRPr="0004484C">
        <w:rPr>
          <w:rFonts w:ascii="Arial" w:hAnsi="Arial" w:cs="Arial"/>
          <w:sz w:val="20"/>
          <w:szCs w:val="20"/>
        </w:rPr>
        <w:t xml:space="preserve"> Vast majority of juvenile passage through by this time. Spillway will still be in last 2 weeks of operation.</w:t>
      </w:r>
    </w:p>
    <w:p w14:paraId="02A95258" w14:textId="2C70C191" w:rsidR="00F842FF" w:rsidRPr="0004484C" w:rsidRDefault="00F842FF" w:rsidP="00D36001">
      <w:pPr>
        <w:pStyle w:val="FPP4"/>
        <w:numPr>
          <w:ilvl w:val="0"/>
          <w:numId w:val="3"/>
        </w:numPr>
        <w:spacing w:after="120"/>
        <w:rPr>
          <w:rFonts w:ascii="Arial" w:hAnsi="Arial" w:cs="Arial"/>
          <w:sz w:val="20"/>
          <w:szCs w:val="20"/>
        </w:rPr>
      </w:pPr>
      <w:r w:rsidRPr="0004484C">
        <w:rPr>
          <w:rFonts w:ascii="Arial" w:hAnsi="Arial" w:cs="Arial"/>
          <w:sz w:val="20"/>
          <w:szCs w:val="20"/>
        </w:rPr>
        <w:t xml:space="preserve">Statement about the current year’s run (e.g., </w:t>
      </w:r>
      <w:proofErr w:type="gramStart"/>
      <w:r w:rsidRPr="0004484C">
        <w:rPr>
          <w:rFonts w:ascii="Arial" w:hAnsi="Arial" w:cs="Arial"/>
          <w:sz w:val="20"/>
          <w:szCs w:val="20"/>
        </w:rPr>
        <w:t>higher</w:t>
      </w:r>
      <w:proofErr w:type="gramEnd"/>
      <w:r w:rsidRPr="0004484C">
        <w:rPr>
          <w:rFonts w:ascii="Arial" w:hAnsi="Arial" w:cs="Arial"/>
          <w:sz w:val="20"/>
          <w:szCs w:val="20"/>
        </w:rPr>
        <w:t xml:space="preserve"> or lower than 10-year average);</w:t>
      </w:r>
      <w:r w:rsidR="002279E5" w:rsidRPr="0004484C">
        <w:rPr>
          <w:rFonts w:ascii="Arial" w:hAnsi="Arial" w:cs="Arial"/>
          <w:sz w:val="20"/>
          <w:szCs w:val="20"/>
        </w:rPr>
        <w:t xml:space="preserve"> </w:t>
      </w:r>
      <w:r w:rsidR="002E778A" w:rsidRPr="0004484C">
        <w:rPr>
          <w:rFonts w:ascii="Arial" w:hAnsi="Arial" w:cs="Arial"/>
          <w:sz w:val="20"/>
          <w:szCs w:val="20"/>
        </w:rPr>
        <w:t>S</w:t>
      </w:r>
      <w:r w:rsidR="00C1490B" w:rsidRPr="0004484C">
        <w:rPr>
          <w:rFonts w:ascii="Arial" w:hAnsi="Arial" w:cs="Arial"/>
          <w:sz w:val="20"/>
          <w:szCs w:val="20"/>
        </w:rPr>
        <w:t xml:space="preserve">ockeye run is very strong this year ~2.5 times </w:t>
      </w:r>
      <w:r w:rsidR="0004484C" w:rsidRPr="0004484C">
        <w:rPr>
          <w:rFonts w:ascii="Arial" w:hAnsi="Arial" w:cs="Arial"/>
          <w:sz w:val="20"/>
          <w:szCs w:val="20"/>
        </w:rPr>
        <w:t>ten-year</w:t>
      </w:r>
      <w:r w:rsidR="0004484C">
        <w:rPr>
          <w:rFonts w:ascii="Arial" w:hAnsi="Arial" w:cs="Arial"/>
          <w:sz w:val="20"/>
          <w:szCs w:val="20"/>
        </w:rPr>
        <w:t xml:space="preserve"> average</w:t>
      </w:r>
      <w:r w:rsidR="00C1490B" w:rsidRPr="0004484C">
        <w:rPr>
          <w:rFonts w:ascii="Arial" w:hAnsi="Arial" w:cs="Arial"/>
          <w:sz w:val="20"/>
          <w:szCs w:val="20"/>
        </w:rPr>
        <w:t xml:space="preserve">. Chinook </w:t>
      </w:r>
      <w:r w:rsidR="0004484C">
        <w:rPr>
          <w:rFonts w:ascii="Arial" w:hAnsi="Arial" w:cs="Arial"/>
          <w:sz w:val="20"/>
          <w:szCs w:val="20"/>
        </w:rPr>
        <w:t xml:space="preserve">are </w:t>
      </w:r>
      <w:r w:rsidR="00C1490B" w:rsidRPr="0004484C">
        <w:rPr>
          <w:rFonts w:ascii="Arial" w:hAnsi="Arial" w:cs="Arial"/>
          <w:sz w:val="20"/>
          <w:szCs w:val="20"/>
        </w:rPr>
        <w:t xml:space="preserve">holding at </w:t>
      </w:r>
      <w:r w:rsidR="00981A9E" w:rsidRPr="0004484C">
        <w:rPr>
          <w:rFonts w:ascii="Arial" w:hAnsi="Arial" w:cs="Arial"/>
          <w:sz w:val="20"/>
          <w:szCs w:val="20"/>
        </w:rPr>
        <w:t>10-year</w:t>
      </w:r>
      <w:r w:rsidR="00C1490B" w:rsidRPr="0004484C">
        <w:rPr>
          <w:rFonts w:ascii="Arial" w:hAnsi="Arial" w:cs="Arial"/>
          <w:sz w:val="20"/>
          <w:szCs w:val="20"/>
        </w:rPr>
        <w:t xml:space="preserve"> avg. Steelhead </w:t>
      </w:r>
      <w:r w:rsidR="0004484C">
        <w:rPr>
          <w:rFonts w:ascii="Arial" w:hAnsi="Arial" w:cs="Arial"/>
          <w:sz w:val="20"/>
          <w:szCs w:val="20"/>
        </w:rPr>
        <w:t xml:space="preserve">numbers are </w:t>
      </w:r>
      <w:r w:rsidR="00C1490B" w:rsidRPr="0004484C">
        <w:rPr>
          <w:rFonts w:ascii="Arial" w:hAnsi="Arial" w:cs="Arial"/>
          <w:sz w:val="20"/>
          <w:szCs w:val="20"/>
        </w:rPr>
        <w:t>still low.</w:t>
      </w:r>
    </w:p>
    <w:p w14:paraId="5C58AAFA" w14:textId="13D6DA0F" w:rsidR="00C1490B" w:rsidRPr="0004484C" w:rsidRDefault="00F842FF" w:rsidP="00C1490B">
      <w:pPr>
        <w:pStyle w:val="FPP4"/>
        <w:numPr>
          <w:ilvl w:val="0"/>
          <w:numId w:val="3"/>
        </w:numPr>
        <w:spacing w:after="120"/>
        <w:rPr>
          <w:rFonts w:ascii="Arial" w:hAnsi="Arial" w:cs="Arial"/>
          <w:sz w:val="20"/>
          <w:szCs w:val="20"/>
        </w:rPr>
      </w:pPr>
      <w:r w:rsidRPr="0004484C">
        <w:rPr>
          <w:rFonts w:ascii="Arial" w:hAnsi="Arial" w:cs="Arial"/>
          <w:sz w:val="20"/>
          <w:szCs w:val="20"/>
        </w:rPr>
        <w:t>Estimated exposure to impact by species and age class (i.e., number or percentage of run exposed to an impact by the action);</w:t>
      </w:r>
      <w:r w:rsidR="002279E5" w:rsidRPr="0004484C">
        <w:rPr>
          <w:rFonts w:ascii="Arial" w:hAnsi="Arial" w:cs="Arial"/>
          <w:sz w:val="20"/>
          <w:szCs w:val="20"/>
        </w:rPr>
        <w:t xml:space="preserve"> </w:t>
      </w:r>
      <w:r w:rsidR="00C1490B" w:rsidRPr="0004484C">
        <w:rPr>
          <w:rFonts w:ascii="Arial" w:hAnsi="Arial" w:cs="Arial"/>
          <w:sz w:val="20"/>
          <w:szCs w:val="20"/>
        </w:rPr>
        <w:t>Fish unit outage is already approved via Fish Passage Plan for fishway grating inspection. Main unit 1 and its sluicegates open is primarily for juveniles, but alternative gates will be opened.</w:t>
      </w:r>
    </w:p>
    <w:p w14:paraId="13E346DF" w14:textId="6943133A" w:rsidR="00F842FF" w:rsidRPr="0004484C" w:rsidRDefault="00F842FF" w:rsidP="00D36001">
      <w:pPr>
        <w:pStyle w:val="FPP4"/>
        <w:numPr>
          <w:ilvl w:val="0"/>
          <w:numId w:val="3"/>
        </w:numPr>
        <w:spacing w:after="120"/>
        <w:rPr>
          <w:rFonts w:ascii="Arial" w:hAnsi="Arial" w:cs="Arial"/>
          <w:sz w:val="20"/>
          <w:szCs w:val="20"/>
        </w:rPr>
      </w:pPr>
      <w:r w:rsidRPr="0004484C">
        <w:rPr>
          <w:rFonts w:ascii="Arial" w:hAnsi="Arial" w:cs="Arial"/>
          <w:sz w:val="20"/>
          <w:szCs w:val="20"/>
        </w:rPr>
        <w:t>Type of impact by species and age class (increased delay, exposure to predation, exposure to a route of higher injury/mortality rate, exposure to higher TDG, etc.);</w:t>
      </w:r>
      <w:r w:rsidR="00A0712F" w:rsidRPr="0004484C">
        <w:rPr>
          <w:rFonts w:ascii="Arial" w:hAnsi="Arial" w:cs="Arial"/>
          <w:sz w:val="20"/>
          <w:szCs w:val="20"/>
        </w:rPr>
        <w:t xml:space="preserve"> </w:t>
      </w:r>
      <w:r w:rsidR="00C1490B" w:rsidRPr="0004484C">
        <w:rPr>
          <w:rFonts w:ascii="Arial" w:hAnsi="Arial" w:cs="Arial"/>
          <w:sz w:val="20"/>
          <w:szCs w:val="20"/>
        </w:rPr>
        <w:t>unknown</w:t>
      </w:r>
    </w:p>
    <w:p w14:paraId="1122A511" w14:textId="77777777" w:rsidR="00F842FF" w:rsidRPr="00B86248" w:rsidRDefault="00F842FF" w:rsidP="00B43BDE">
      <w:pPr>
        <w:pStyle w:val="PlainText"/>
        <w:rPr>
          <w:rFonts w:ascii="Arial" w:hAnsi="Arial" w:cs="Arial"/>
          <w:b/>
        </w:rPr>
      </w:pPr>
    </w:p>
    <w:p w14:paraId="79233EA9" w14:textId="77777777" w:rsidR="00B43BDE" w:rsidRPr="00B86248" w:rsidRDefault="00F842FF" w:rsidP="00B43BDE">
      <w:pPr>
        <w:pStyle w:val="PlainText"/>
        <w:rPr>
          <w:rFonts w:ascii="Arial" w:hAnsi="Arial" w:cs="Arial"/>
          <w:b/>
        </w:rPr>
      </w:pPr>
      <w:r w:rsidRPr="00B86248">
        <w:rPr>
          <w:rFonts w:ascii="Arial" w:hAnsi="Arial" w:cs="Arial"/>
          <w:b/>
        </w:rPr>
        <w:t xml:space="preserve">Summary statement - expected impacts on: </w:t>
      </w:r>
    </w:p>
    <w:p w14:paraId="5827D028" w14:textId="3CFA0B04" w:rsidR="00C67FA5" w:rsidRPr="0004484C" w:rsidRDefault="00C1490B" w:rsidP="00B43BDE">
      <w:pPr>
        <w:pStyle w:val="PlainText"/>
        <w:rPr>
          <w:rFonts w:ascii="Arial" w:hAnsi="Arial" w:cs="Arial"/>
          <w:bCs/>
        </w:rPr>
      </w:pPr>
      <w:r w:rsidRPr="0004484C">
        <w:rPr>
          <w:rFonts w:ascii="Arial" w:hAnsi="Arial" w:cs="Arial"/>
          <w:bCs/>
        </w:rPr>
        <w:t xml:space="preserve">Impacts to juvenile passage should be minimal with other sluicegates open and spillway still in operation. Completing this work is important to </w:t>
      </w:r>
      <w:r w:rsidR="00981A9E" w:rsidRPr="0004484C">
        <w:rPr>
          <w:rFonts w:ascii="Arial" w:hAnsi="Arial" w:cs="Arial"/>
          <w:bCs/>
        </w:rPr>
        <w:t>ensure</w:t>
      </w:r>
      <w:r w:rsidRPr="0004484C">
        <w:rPr>
          <w:rFonts w:ascii="Arial" w:hAnsi="Arial" w:cs="Arial"/>
          <w:bCs/>
        </w:rPr>
        <w:t xml:space="preserve"> fish units can maintain full operation going into the fall fish passage season.</w:t>
      </w:r>
    </w:p>
    <w:p w14:paraId="0A6964A1" w14:textId="77777777" w:rsidR="00C67FA5" w:rsidRPr="00B86248" w:rsidRDefault="00C67FA5" w:rsidP="003A6E3B">
      <w:pPr>
        <w:pStyle w:val="PlainText"/>
        <w:rPr>
          <w:rFonts w:ascii="Arial" w:hAnsi="Arial" w:cs="Arial"/>
          <w:b/>
        </w:rPr>
      </w:pPr>
    </w:p>
    <w:p w14:paraId="08461CA7" w14:textId="77777777" w:rsidR="00F2390B" w:rsidRPr="00B86248" w:rsidRDefault="00F2390B" w:rsidP="00B43BDE">
      <w:pPr>
        <w:pStyle w:val="PlainText"/>
        <w:rPr>
          <w:rFonts w:ascii="Arial" w:hAnsi="Arial" w:cs="Arial"/>
          <w:b/>
        </w:rPr>
      </w:pPr>
    </w:p>
    <w:p w14:paraId="04C5F3EF" w14:textId="5F7766AC" w:rsidR="00F2390B" w:rsidRDefault="00F2390B" w:rsidP="00B43BDE">
      <w:pPr>
        <w:pStyle w:val="PlainText"/>
        <w:rPr>
          <w:rFonts w:ascii="Arial" w:hAnsi="Arial" w:cs="Arial"/>
          <w:b/>
        </w:rPr>
      </w:pPr>
      <w:r w:rsidRPr="00B86248">
        <w:rPr>
          <w:rFonts w:ascii="Arial" w:hAnsi="Arial" w:cs="Arial"/>
          <w:b/>
        </w:rPr>
        <w:t>Comments from agencies</w:t>
      </w:r>
    </w:p>
    <w:p w14:paraId="02AACE2C" w14:textId="77777777" w:rsidR="0004484C" w:rsidRPr="00B86248" w:rsidRDefault="0004484C" w:rsidP="00B43BDE">
      <w:pPr>
        <w:pStyle w:val="PlainText"/>
        <w:rPr>
          <w:rFonts w:ascii="Arial" w:hAnsi="Arial" w:cs="Arial"/>
          <w:b/>
        </w:rPr>
      </w:pPr>
    </w:p>
    <w:p w14:paraId="392BD351" w14:textId="77777777" w:rsidR="00EB3991" w:rsidRPr="00B86248" w:rsidRDefault="00EB3991" w:rsidP="00B43BDE">
      <w:pPr>
        <w:pStyle w:val="PlainText"/>
        <w:rPr>
          <w:rFonts w:ascii="Arial" w:hAnsi="Arial" w:cs="Arial"/>
          <w:b/>
        </w:rPr>
      </w:pPr>
    </w:p>
    <w:p w14:paraId="6156ACCE" w14:textId="77777777" w:rsidR="00EB3991" w:rsidRPr="00B86248" w:rsidRDefault="00EB3991" w:rsidP="00B43BDE">
      <w:pPr>
        <w:pStyle w:val="PlainText"/>
        <w:rPr>
          <w:rFonts w:ascii="Arial" w:hAnsi="Arial" w:cs="Arial"/>
          <w:b/>
        </w:rPr>
      </w:pPr>
      <w:r w:rsidRPr="00B86248">
        <w:rPr>
          <w:rFonts w:ascii="Arial" w:hAnsi="Arial" w:cs="Arial"/>
          <w:b/>
        </w:rPr>
        <w:lastRenderedPageBreak/>
        <w:t xml:space="preserve">Final </w:t>
      </w:r>
      <w:r w:rsidR="00AF756B" w:rsidRPr="00B86248">
        <w:rPr>
          <w:rFonts w:ascii="Arial" w:hAnsi="Arial" w:cs="Arial"/>
          <w:b/>
        </w:rPr>
        <w:t xml:space="preserve">coordination </w:t>
      </w:r>
      <w:r w:rsidRPr="00B86248">
        <w:rPr>
          <w:rFonts w:ascii="Arial" w:hAnsi="Arial" w:cs="Arial"/>
          <w:b/>
        </w:rPr>
        <w:t>results</w:t>
      </w:r>
    </w:p>
    <w:p w14:paraId="553047A1" w14:textId="77777777" w:rsidR="009827E8" w:rsidRPr="00B86248" w:rsidRDefault="009827E8" w:rsidP="009827E8">
      <w:pPr>
        <w:autoSpaceDE w:val="0"/>
        <w:autoSpaceDN w:val="0"/>
        <w:adjustRightInd w:val="0"/>
        <w:rPr>
          <w:rFonts w:ascii="Arial" w:hAnsi="Arial" w:cs="Arial"/>
          <w:b/>
          <w:sz w:val="20"/>
          <w:szCs w:val="20"/>
        </w:rPr>
      </w:pPr>
    </w:p>
    <w:p w14:paraId="0877D3B0" w14:textId="7800CAE5" w:rsidR="0004484C" w:rsidRDefault="0004484C" w:rsidP="009827E8">
      <w:pPr>
        <w:autoSpaceDE w:val="0"/>
        <w:autoSpaceDN w:val="0"/>
        <w:adjustRightInd w:val="0"/>
        <w:rPr>
          <w:rFonts w:ascii="Arial" w:hAnsi="Arial" w:cs="Arial"/>
          <w:sz w:val="20"/>
          <w:szCs w:val="20"/>
        </w:rPr>
      </w:pPr>
    </w:p>
    <w:p w14:paraId="75DDE19B" w14:textId="77777777" w:rsidR="0004484C" w:rsidRPr="003F1545" w:rsidRDefault="0004484C" w:rsidP="0004484C">
      <w:pPr>
        <w:autoSpaceDE w:val="0"/>
        <w:autoSpaceDN w:val="0"/>
        <w:adjustRightInd w:val="0"/>
        <w:rPr>
          <w:rFonts w:ascii="Arial" w:hAnsi="Arial" w:cs="Arial"/>
          <w:sz w:val="20"/>
          <w:szCs w:val="20"/>
        </w:rPr>
      </w:pPr>
      <w:r w:rsidRPr="003F1545">
        <w:rPr>
          <w:rFonts w:ascii="Arial" w:hAnsi="Arial" w:cs="Arial"/>
          <w:sz w:val="20"/>
          <w:szCs w:val="20"/>
        </w:rPr>
        <w:t>Please email or call with questions or concerns.</w:t>
      </w:r>
    </w:p>
    <w:p w14:paraId="5C24F8B5" w14:textId="77777777" w:rsidR="0004484C" w:rsidRPr="003F1545" w:rsidRDefault="0004484C" w:rsidP="0004484C">
      <w:pPr>
        <w:autoSpaceDE w:val="0"/>
        <w:autoSpaceDN w:val="0"/>
        <w:adjustRightInd w:val="0"/>
        <w:rPr>
          <w:rFonts w:ascii="Arial" w:hAnsi="Arial" w:cs="Arial"/>
          <w:sz w:val="20"/>
          <w:szCs w:val="20"/>
        </w:rPr>
      </w:pPr>
      <w:r w:rsidRPr="003F1545">
        <w:rPr>
          <w:rFonts w:ascii="Arial" w:hAnsi="Arial" w:cs="Arial"/>
          <w:sz w:val="20"/>
          <w:szCs w:val="20"/>
        </w:rPr>
        <w:t xml:space="preserve">Thank you, </w:t>
      </w:r>
    </w:p>
    <w:p w14:paraId="11662C45" w14:textId="77777777" w:rsidR="0004484C" w:rsidRPr="003F1545" w:rsidRDefault="0004484C" w:rsidP="0004484C">
      <w:pPr>
        <w:autoSpaceDE w:val="0"/>
        <w:autoSpaceDN w:val="0"/>
        <w:adjustRightInd w:val="0"/>
        <w:rPr>
          <w:rFonts w:ascii="Arial" w:hAnsi="Arial" w:cs="Arial"/>
          <w:sz w:val="20"/>
          <w:szCs w:val="20"/>
        </w:rPr>
      </w:pPr>
    </w:p>
    <w:p w14:paraId="17BD17DA" w14:textId="77777777" w:rsidR="0004484C" w:rsidRPr="003F1545" w:rsidRDefault="0004484C" w:rsidP="0004484C">
      <w:pPr>
        <w:autoSpaceDE w:val="0"/>
        <w:autoSpaceDN w:val="0"/>
        <w:adjustRightInd w:val="0"/>
        <w:rPr>
          <w:rFonts w:ascii="Arial" w:hAnsi="Arial" w:cs="Arial"/>
          <w:sz w:val="20"/>
          <w:szCs w:val="20"/>
        </w:rPr>
      </w:pPr>
      <w:r w:rsidRPr="003F1545">
        <w:rPr>
          <w:rFonts w:ascii="Arial" w:hAnsi="Arial" w:cs="Arial"/>
          <w:sz w:val="20"/>
          <w:szCs w:val="20"/>
        </w:rPr>
        <w:t>Bob Cordie</w:t>
      </w:r>
    </w:p>
    <w:p w14:paraId="4C48D64B" w14:textId="77777777" w:rsidR="0004484C" w:rsidRPr="003F1545" w:rsidRDefault="0004484C" w:rsidP="0004484C">
      <w:pPr>
        <w:autoSpaceDE w:val="0"/>
        <w:autoSpaceDN w:val="0"/>
        <w:adjustRightInd w:val="0"/>
        <w:rPr>
          <w:rFonts w:ascii="Arial" w:hAnsi="Arial" w:cs="Arial"/>
          <w:sz w:val="20"/>
          <w:szCs w:val="20"/>
        </w:rPr>
      </w:pPr>
      <w:r w:rsidRPr="003F1545">
        <w:rPr>
          <w:rFonts w:ascii="Arial" w:hAnsi="Arial" w:cs="Arial"/>
          <w:sz w:val="20"/>
          <w:szCs w:val="20"/>
        </w:rPr>
        <w:t>Project Biologist – The Dalles Dam</w:t>
      </w:r>
    </w:p>
    <w:p w14:paraId="2151DBC2" w14:textId="77777777" w:rsidR="0004484C" w:rsidRPr="003F1545" w:rsidRDefault="00C04EF5" w:rsidP="0004484C">
      <w:pPr>
        <w:autoSpaceDE w:val="0"/>
        <w:autoSpaceDN w:val="0"/>
        <w:adjustRightInd w:val="0"/>
        <w:rPr>
          <w:rFonts w:ascii="Arial" w:hAnsi="Arial" w:cs="Arial"/>
          <w:sz w:val="20"/>
          <w:szCs w:val="20"/>
        </w:rPr>
      </w:pPr>
      <w:hyperlink r:id="rId7" w:history="1">
        <w:r w:rsidR="0004484C" w:rsidRPr="003F1545">
          <w:rPr>
            <w:rStyle w:val="Hyperlink"/>
            <w:rFonts w:ascii="Arial" w:hAnsi="Arial" w:cs="Arial"/>
            <w:sz w:val="20"/>
            <w:szCs w:val="20"/>
          </w:rPr>
          <w:t>Robert.P.Cordie@usace.army.mil</w:t>
        </w:r>
      </w:hyperlink>
    </w:p>
    <w:p w14:paraId="5C685327" w14:textId="77777777" w:rsidR="0004484C" w:rsidRPr="003F1545" w:rsidRDefault="0004484C" w:rsidP="0004484C">
      <w:pPr>
        <w:autoSpaceDE w:val="0"/>
        <w:autoSpaceDN w:val="0"/>
        <w:adjustRightInd w:val="0"/>
        <w:rPr>
          <w:rFonts w:ascii="Arial" w:hAnsi="Arial" w:cs="Arial"/>
          <w:sz w:val="20"/>
          <w:szCs w:val="20"/>
        </w:rPr>
      </w:pPr>
    </w:p>
    <w:p w14:paraId="294AE96B" w14:textId="77777777" w:rsidR="0004484C" w:rsidRPr="003F1545" w:rsidRDefault="0004484C" w:rsidP="0004484C">
      <w:pPr>
        <w:autoSpaceDE w:val="0"/>
        <w:autoSpaceDN w:val="0"/>
        <w:adjustRightInd w:val="0"/>
        <w:rPr>
          <w:rFonts w:ascii="Arial" w:hAnsi="Arial" w:cs="Arial"/>
          <w:sz w:val="20"/>
          <w:szCs w:val="20"/>
        </w:rPr>
      </w:pPr>
      <w:r w:rsidRPr="003F1545">
        <w:rPr>
          <w:rFonts w:ascii="Arial" w:hAnsi="Arial" w:cs="Arial"/>
          <w:sz w:val="20"/>
          <w:szCs w:val="20"/>
        </w:rPr>
        <w:t>Patricia Madson</w:t>
      </w:r>
    </w:p>
    <w:p w14:paraId="39E97714" w14:textId="77777777" w:rsidR="0004484C" w:rsidRPr="003F1545" w:rsidRDefault="0004484C" w:rsidP="0004484C">
      <w:pPr>
        <w:autoSpaceDE w:val="0"/>
        <w:autoSpaceDN w:val="0"/>
        <w:adjustRightInd w:val="0"/>
        <w:rPr>
          <w:rFonts w:ascii="Arial" w:hAnsi="Arial" w:cs="Arial"/>
          <w:sz w:val="20"/>
          <w:szCs w:val="20"/>
        </w:rPr>
      </w:pPr>
      <w:r w:rsidRPr="003F1545">
        <w:rPr>
          <w:rFonts w:ascii="Arial" w:hAnsi="Arial" w:cs="Arial"/>
          <w:sz w:val="20"/>
          <w:szCs w:val="20"/>
        </w:rPr>
        <w:t>Columbia River Coordination (acting)</w:t>
      </w:r>
    </w:p>
    <w:p w14:paraId="4C89FF80" w14:textId="77777777" w:rsidR="0004484C" w:rsidRPr="003F1545" w:rsidRDefault="00C04EF5" w:rsidP="0004484C">
      <w:pPr>
        <w:autoSpaceDE w:val="0"/>
        <w:autoSpaceDN w:val="0"/>
        <w:adjustRightInd w:val="0"/>
        <w:rPr>
          <w:rStyle w:val="Hyperlink"/>
          <w:rFonts w:ascii="Arial" w:hAnsi="Arial" w:cs="Arial"/>
          <w:sz w:val="20"/>
          <w:szCs w:val="20"/>
        </w:rPr>
      </w:pPr>
      <w:hyperlink r:id="rId8" w:history="1">
        <w:r w:rsidR="0004484C" w:rsidRPr="003F1545">
          <w:rPr>
            <w:rStyle w:val="Hyperlink"/>
            <w:rFonts w:ascii="Arial" w:hAnsi="Arial" w:cs="Arial"/>
            <w:sz w:val="20"/>
            <w:szCs w:val="20"/>
          </w:rPr>
          <w:t>Patricia.L.Madson@usace.army.mil</w:t>
        </w:r>
      </w:hyperlink>
    </w:p>
    <w:p w14:paraId="5174A9BA" w14:textId="77777777" w:rsidR="0004484C" w:rsidRDefault="0004484C" w:rsidP="009827E8">
      <w:pPr>
        <w:autoSpaceDE w:val="0"/>
        <w:autoSpaceDN w:val="0"/>
        <w:adjustRightInd w:val="0"/>
        <w:rPr>
          <w:rFonts w:ascii="Arial" w:hAnsi="Arial" w:cs="Arial"/>
          <w:sz w:val="20"/>
          <w:szCs w:val="20"/>
        </w:rPr>
      </w:pPr>
    </w:p>
    <w:p w14:paraId="1C78E1A6" w14:textId="64754CA8" w:rsidR="00981A9E" w:rsidRDefault="00981A9E" w:rsidP="009827E8">
      <w:pPr>
        <w:autoSpaceDE w:val="0"/>
        <w:autoSpaceDN w:val="0"/>
        <w:adjustRightInd w:val="0"/>
        <w:rPr>
          <w:rFonts w:ascii="Arial" w:hAnsi="Arial" w:cs="Arial"/>
          <w:sz w:val="20"/>
          <w:szCs w:val="20"/>
        </w:rPr>
      </w:pPr>
    </w:p>
    <w:p w14:paraId="030AC172" w14:textId="4EABE1EB" w:rsidR="00981A9E" w:rsidRDefault="00981A9E" w:rsidP="009827E8">
      <w:pPr>
        <w:autoSpaceDE w:val="0"/>
        <w:autoSpaceDN w:val="0"/>
        <w:adjustRightInd w:val="0"/>
        <w:rPr>
          <w:rFonts w:ascii="Arial" w:hAnsi="Arial" w:cs="Arial"/>
          <w:sz w:val="20"/>
          <w:szCs w:val="20"/>
        </w:rPr>
      </w:pPr>
    </w:p>
    <w:p w14:paraId="3306D45C" w14:textId="77777777" w:rsidR="00981A9E" w:rsidRPr="00B86248" w:rsidRDefault="00981A9E" w:rsidP="009827E8">
      <w:pPr>
        <w:autoSpaceDE w:val="0"/>
        <w:autoSpaceDN w:val="0"/>
        <w:adjustRightInd w:val="0"/>
        <w:rPr>
          <w:rFonts w:ascii="Arial" w:hAnsi="Arial" w:cs="Arial"/>
          <w:sz w:val="20"/>
          <w:szCs w:val="20"/>
        </w:rPr>
      </w:pPr>
    </w:p>
    <w:sectPr w:rsidR="00981A9E" w:rsidRPr="00B8624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682B" w14:textId="77777777" w:rsidR="00C04EF5" w:rsidRDefault="00C04EF5" w:rsidP="00D228DB">
      <w:r>
        <w:separator/>
      </w:r>
    </w:p>
  </w:endnote>
  <w:endnote w:type="continuationSeparator" w:id="0">
    <w:p w14:paraId="11B10948" w14:textId="77777777" w:rsidR="00C04EF5" w:rsidRDefault="00C04EF5" w:rsidP="00D2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F8D41" w14:textId="77777777" w:rsidR="00C04EF5" w:rsidRDefault="00C04EF5" w:rsidP="00D228DB">
      <w:r>
        <w:separator/>
      </w:r>
    </w:p>
  </w:footnote>
  <w:footnote w:type="continuationSeparator" w:id="0">
    <w:p w14:paraId="67D831A6" w14:textId="77777777" w:rsidR="00C04EF5" w:rsidRDefault="00C04EF5" w:rsidP="00D22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C6F21"/>
    <w:multiLevelType w:val="hybridMultilevel"/>
    <w:tmpl w:val="8E20F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2" w15:restartNumberingAfterBreak="0">
    <w:nsid w:val="632C5A2A"/>
    <w:multiLevelType w:val="hybridMultilevel"/>
    <w:tmpl w:val="3FBC9586"/>
    <w:lvl w:ilvl="0" w:tplc="31DE5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dson, Patricia L CIV USARMY CENWP (USA)">
    <w15:presenceInfo w15:providerId="AD" w15:userId="S::Patricia.L.Madson@usace.army.mil::7ea501ff-6c48-4fb4-94bc-fcf1e546de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DE"/>
    <w:rsid w:val="0004484C"/>
    <w:rsid w:val="000B14E6"/>
    <w:rsid w:val="000D0353"/>
    <w:rsid w:val="000E317F"/>
    <w:rsid w:val="000F4D28"/>
    <w:rsid w:val="001C5FF1"/>
    <w:rsid w:val="001D5229"/>
    <w:rsid w:val="00207DB8"/>
    <w:rsid w:val="002279E5"/>
    <w:rsid w:val="0025287F"/>
    <w:rsid w:val="00262966"/>
    <w:rsid w:val="002B6E92"/>
    <w:rsid w:val="002D36D9"/>
    <w:rsid w:val="002E778A"/>
    <w:rsid w:val="00385A69"/>
    <w:rsid w:val="003A6E3B"/>
    <w:rsid w:val="003B5413"/>
    <w:rsid w:val="003E7488"/>
    <w:rsid w:val="003F7710"/>
    <w:rsid w:val="0049216A"/>
    <w:rsid w:val="00513FEE"/>
    <w:rsid w:val="00523234"/>
    <w:rsid w:val="00545ACE"/>
    <w:rsid w:val="005C439A"/>
    <w:rsid w:val="00650248"/>
    <w:rsid w:val="00650AFF"/>
    <w:rsid w:val="00673BCD"/>
    <w:rsid w:val="006E6DEA"/>
    <w:rsid w:val="007026F7"/>
    <w:rsid w:val="0078646D"/>
    <w:rsid w:val="007B6532"/>
    <w:rsid w:val="007C04F4"/>
    <w:rsid w:val="007D50AD"/>
    <w:rsid w:val="00890DC7"/>
    <w:rsid w:val="00933EB6"/>
    <w:rsid w:val="00981A9E"/>
    <w:rsid w:val="009827E8"/>
    <w:rsid w:val="0098360E"/>
    <w:rsid w:val="0099716B"/>
    <w:rsid w:val="009C7936"/>
    <w:rsid w:val="00A05D62"/>
    <w:rsid w:val="00A0712F"/>
    <w:rsid w:val="00A769FA"/>
    <w:rsid w:val="00AA192E"/>
    <w:rsid w:val="00AC467D"/>
    <w:rsid w:val="00AE678B"/>
    <w:rsid w:val="00AF756B"/>
    <w:rsid w:val="00B11232"/>
    <w:rsid w:val="00B4247A"/>
    <w:rsid w:val="00B43BDE"/>
    <w:rsid w:val="00B83661"/>
    <w:rsid w:val="00B86248"/>
    <w:rsid w:val="00BD19AC"/>
    <w:rsid w:val="00BD5E1F"/>
    <w:rsid w:val="00BE238D"/>
    <w:rsid w:val="00BE5955"/>
    <w:rsid w:val="00C04EF5"/>
    <w:rsid w:val="00C1490B"/>
    <w:rsid w:val="00C54EED"/>
    <w:rsid w:val="00C664B2"/>
    <w:rsid w:val="00C67FA5"/>
    <w:rsid w:val="00C8104A"/>
    <w:rsid w:val="00CA1C1D"/>
    <w:rsid w:val="00CB35E9"/>
    <w:rsid w:val="00CD0BA3"/>
    <w:rsid w:val="00CF019A"/>
    <w:rsid w:val="00D11A5C"/>
    <w:rsid w:val="00D228DB"/>
    <w:rsid w:val="00D26B19"/>
    <w:rsid w:val="00D36001"/>
    <w:rsid w:val="00D759E4"/>
    <w:rsid w:val="00DA250C"/>
    <w:rsid w:val="00DC4BC7"/>
    <w:rsid w:val="00E948B1"/>
    <w:rsid w:val="00EA2748"/>
    <w:rsid w:val="00EB3991"/>
    <w:rsid w:val="00F2390B"/>
    <w:rsid w:val="00F27FC1"/>
    <w:rsid w:val="00F339DF"/>
    <w:rsid w:val="00F842FF"/>
    <w:rsid w:val="00F970F4"/>
    <w:rsid w:val="00FB760A"/>
    <w:rsid w:val="00FC356C"/>
    <w:rsid w:val="00FC586D"/>
    <w:rsid w:val="00FD5102"/>
    <w:rsid w:val="00FE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B6823C"/>
  <w15:chartTrackingRefBased/>
  <w15:docId w15:val="{23B2DB95-5919-4BD7-8FD2-F1D607D7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AF75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rsid w:val="00B11232"/>
    <w:rPr>
      <w:color w:val="0000FF"/>
      <w:u w:val="single"/>
    </w:rPr>
  </w:style>
  <w:style w:type="character" w:customStyle="1" w:styleId="Heading1Char">
    <w:name w:val="Heading 1 Char"/>
    <w:link w:val="Heading1"/>
    <w:uiPriority w:val="99"/>
    <w:rsid w:val="00AF756B"/>
    <w:rPr>
      <w:rFonts w:ascii="Arial" w:hAnsi="Arial" w:cs="Arial"/>
      <w:b/>
      <w:bCs/>
      <w:kern w:val="32"/>
      <w:sz w:val="32"/>
      <w:szCs w:val="32"/>
    </w:rPr>
  </w:style>
  <w:style w:type="paragraph" w:customStyle="1" w:styleId="FPP1">
    <w:name w:val="FPP1"/>
    <w:basedOn w:val="Normal"/>
    <w:qFormat/>
    <w:rsid w:val="00AF756B"/>
    <w:pPr>
      <w:keepNext/>
      <w:numPr>
        <w:numId w:val="1"/>
      </w:numPr>
      <w:spacing w:before="360" w:after="240"/>
    </w:pPr>
    <w:rPr>
      <w:rFonts w:ascii="Times New Roman Bold" w:hAnsi="Times New Roman Bold"/>
      <w:b/>
      <w:caps/>
      <w:szCs w:val="20"/>
      <w:u w:val="single"/>
    </w:rPr>
  </w:style>
  <w:style w:type="paragraph" w:customStyle="1" w:styleId="FPP2">
    <w:name w:val="FPP2"/>
    <w:basedOn w:val="Normal"/>
    <w:qFormat/>
    <w:rsid w:val="00AF756B"/>
    <w:pPr>
      <w:keepNext/>
      <w:numPr>
        <w:ilvl w:val="1"/>
        <w:numId w:val="1"/>
      </w:numPr>
      <w:suppressAutoHyphens/>
      <w:spacing w:after="240"/>
    </w:pPr>
    <w:rPr>
      <w:b/>
    </w:rPr>
  </w:style>
  <w:style w:type="paragraph" w:customStyle="1" w:styleId="FPP3">
    <w:name w:val="FPP3"/>
    <w:basedOn w:val="Normal"/>
    <w:qFormat/>
    <w:rsid w:val="00AF756B"/>
    <w:pPr>
      <w:numPr>
        <w:ilvl w:val="2"/>
        <w:numId w:val="1"/>
      </w:numPr>
      <w:suppressAutoHyphens/>
      <w:spacing w:after="240"/>
    </w:pPr>
    <w:rPr>
      <w:szCs w:val="20"/>
    </w:rPr>
  </w:style>
  <w:style w:type="paragraph" w:customStyle="1" w:styleId="FPP4">
    <w:name w:val="FPP4"/>
    <w:basedOn w:val="FPP3"/>
    <w:link w:val="FPP4Char"/>
    <w:qFormat/>
    <w:rsid w:val="00AF756B"/>
    <w:pPr>
      <w:numPr>
        <w:ilvl w:val="0"/>
        <w:numId w:val="0"/>
      </w:numPr>
      <w:ind w:left="720"/>
    </w:pPr>
    <w:rPr>
      <w:szCs w:val="24"/>
    </w:rPr>
  </w:style>
  <w:style w:type="character" w:customStyle="1" w:styleId="FPP4Char">
    <w:name w:val="FPP4 Char"/>
    <w:link w:val="FPP4"/>
    <w:rsid w:val="00AF756B"/>
    <w:rPr>
      <w:sz w:val="24"/>
      <w:szCs w:val="24"/>
    </w:rPr>
  </w:style>
  <w:style w:type="character" w:customStyle="1" w:styleId="PlainTextChar">
    <w:name w:val="Plain Text Char"/>
    <w:link w:val="PlainText"/>
    <w:uiPriority w:val="99"/>
    <w:rsid w:val="00B86248"/>
    <w:rPr>
      <w:rFonts w:ascii="Courier New" w:hAnsi="Courier New" w:cs="Courier New"/>
    </w:rPr>
  </w:style>
  <w:style w:type="paragraph" w:styleId="BalloonText">
    <w:name w:val="Balloon Text"/>
    <w:basedOn w:val="Normal"/>
    <w:link w:val="BalloonTextChar"/>
    <w:rsid w:val="003A6E3B"/>
    <w:rPr>
      <w:rFonts w:ascii="Segoe UI" w:hAnsi="Segoe UI" w:cs="Segoe UI"/>
      <w:sz w:val="18"/>
      <w:szCs w:val="18"/>
    </w:rPr>
  </w:style>
  <w:style w:type="character" w:customStyle="1" w:styleId="BalloonTextChar">
    <w:name w:val="Balloon Text Char"/>
    <w:link w:val="BalloonText"/>
    <w:rsid w:val="003A6E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92497">
      <w:bodyDiv w:val="1"/>
      <w:marLeft w:val="0"/>
      <w:marRight w:val="0"/>
      <w:marTop w:val="0"/>
      <w:marBottom w:val="0"/>
      <w:divBdr>
        <w:top w:val="none" w:sz="0" w:space="0" w:color="auto"/>
        <w:left w:val="none" w:sz="0" w:space="0" w:color="auto"/>
        <w:bottom w:val="none" w:sz="0" w:space="0" w:color="auto"/>
        <w:right w:val="none" w:sz="0" w:space="0" w:color="auto"/>
      </w:divBdr>
    </w:div>
    <w:div w:id="164967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L.Madson@usace.army.mil" TargetMode="External"/><Relationship Id="rId3" Type="http://schemas.openxmlformats.org/officeDocument/2006/relationships/settings" Target="settings.xml"/><Relationship Id="rId7" Type="http://schemas.openxmlformats.org/officeDocument/2006/relationships/hyperlink" Target="mailto:Robert.P.Cordie@usace.army.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dc:description/>
  <cp:lastModifiedBy>Madson, Patricia L CIV USARMY CENWP (USA)</cp:lastModifiedBy>
  <cp:revision>3</cp:revision>
  <dcterms:created xsi:type="dcterms:W3CDTF">2022-06-30T19:03:00Z</dcterms:created>
  <dcterms:modified xsi:type="dcterms:W3CDTF">2022-07-06T16:24:00Z</dcterms:modified>
</cp:coreProperties>
</file>